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3842" w:rsidRPr="00404F1E" w:rsidRDefault="004E1E69" w:rsidP="00404F1E">
      <w:pPr>
        <w:spacing w:after="0" w:line="240" w:lineRule="auto"/>
        <w:rPr>
          <w:sz w:val="20"/>
          <w:szCs w:val="20"/>
        </w:rPr>
      </w:pPr>
      <w:r w:rsidRPr="00F33DE0">
        <w:rPr>
          <w:rFonts w:ascii="Calibri" w:hAnsi="Calibri"/>
          <w:sz w:val="20"/>
          <w:szCs w:val="20"/>
        </w:rPr>
        <w:t>Miejscowość / Place</w:t>
      </w:r>
      <w:r w:rsidRPr="009D6110">
        <w:rPr>
          <w:sz w:val="20"/>
          <w:szCs w:val="20"/>
        </w:rPr>
        <w:t xml:space="preserve"> ………</w:t>
      </w:r>
      <w:r>
        <w:rPr>
          <w:sz w:val="20"/>
          <w:szCs w:val="20"/>
        </w:rPr>
        <w:t xml:space="preserve">………….…………, dnia / </w:t>
      </w:r>
      <w:r w:rsidRPr="009D6110">
        <w:rPr>
          <w:sz w:val="20"/>
          <w:szCs w:val="20"/>
        </w:rPr>
        <w:t>date</w:t>
      </w:r>
      <w:r>
        <w:rPr>
          <w:sz w:val="20"/>
          <w:szCs w:val="20"/>
        </w:rPr>
        <w:t xml:space="preserve"> </w:t>
      </w:r>
      <w:r w:rsidRPr="009D6110">
        <w:rPr>
          <w:sz w:val="20"/>
          <w:szCs w:val="20"/>
        </w:rPr>
        <w:t>………</w:t>
      </w:r>
      <w:r>
        <w:rPr>
          <w:sz w:val="20"/>
          <w:szCs w:val="20"/>
        </w:rPr>
        <w:t>……</w:t>
      </w:r>
      <w:r w:rsidRPr="009D6110">
        <w:rPr>
          <w:sz w:val="20"/>
          <w:szCs w:val="20"/>
        </w:rPr>
        <w:t>…..</w:t>
      </w:r>
      <w:r w:rsidR="00124388" w:rsidRPr="009D6110">
        <w:rPr>
          <w:sz w:val="20"/>
          <w:szCs w:val="20"/>
        </w:rPr>
        <w:tab/>
      </w:r>
      <w:r w:rsidR="00124388" w:rsidRPr="009D6110">
        <w:rPr>
          <w:rFonts w:cs="Arial"/>
          <w:b/>
          <w:sz w:val="20"/>
          <w:szCs w:val="20"/>
        </w:rPr>
        <w:t xml:space="preserve">Krajowy Depozyt </w:t>
      </w:r>
    </w:p>
    <w:p w:rsidR="00124388" w:rsidRPr="009D6110" w:rsidRDefault="00124388" w:rsidP="009B0AAC">
      <w:pPr>
        <w:spacing w:after="0" w:line="240" w:lineRule="auto"/>
        <w:ind w:left="4956" w:firstLine="708"/>
        <w:rPr>
          <w:rFonts w:cs="Arial"/>
          <w:b/>
          <w:sz w:val="20"/>
          <w:szCs w:val="20"/>
        </w:rPr>
      </w:pPr>
      <w:r w:rsidRPr="009D6110">
        <w:rPr>
          <w:rFonts w:cs="Arial"/>
          <w:b/>
          <w:sz w:val="20"/>
          <w:szCs w:val="20"/>
        </w:rPr>
        <w:t>Papierów Wartościowych S.A.</w:t>
      </w:r>
    </w:p>
    <w:p w:rsidR="00124388" w:rsidRPr="009D6110" w:rsidRDefault="00124388" w:rsidP="009B0AAC">
      <w:pPr>
        <w:spacing w:after="0" w:line="240" w:lineRule="auto"/>
        <w:ind w:left="4956" w:firstLine="708"/>
        <w:rPr>
          <w:rFonts w:cs="Arial"/>
          <w:sz w:val="20"/>
          <w:szCs w:val="20"/>
        </w:rPr>
      </w:pPr>
      <w:r w:rsidRPr="009D6110">
        <w:rPr>
          <w:rFonts w:cs="Arial"/>
          <w:sz w:val="20"/>
          <w:szCs w:val="20"/>
        </w:rPr>
        <w:t>ul. Książęca 4</w:t>
      </w:r>
    </w:p>
    <w:p w:rsidR="00124388" w:rsidRPr="009D6110" w:rsidRDefault="00124388" w:rsidP="009B0AAC">
      <w:pPr>
        <w:spacing w:after="0" w:line="240" w:lineRule="auto"/>
        <w:ind w:left="4956" w:firstLine="708"/>
        <w:rPr>
          <w:sz w:val="20"/>
          <w:szCs w:val="20"/>
        </w:rPr>
      </w:pPr>
      <w:r w:rsidRPr="009D6110">
        <w:rPr>
          <w:rFonts w:cs="Arial"/>
          <w:sz w:val="20"/>
          <w:szCs w:val="20"/>
        </w:rPr>
        <w:t>00-498 Warszawa</w:t>
      </w:r>
    </w:p>
    <w:p w:rsidR="00124388" w:rsidRPr="009D6110" w:rsidRDefault="00124388" w:rsidP="00124388">
      <w:pPr>
        <w:spacing w:after="0"/>
        <w:ind w:left="4956" w:firstLine="708"/>
        <w:rPr>
          <w:sz w:val="20"/>
          <w:szCs w:val="20"/>
        </w:rPr>
      </w:pPr>
    </w:p>
    <w:p w:rsidR="00124388" w:rsidRDefault="00124388" w:rsidP="00124388">
      <w:pPr>
        <w:jc w:val="center"/>
        <w:rPr>
          <w:ins w:id="0" w:author="Michalczyk Jacek" w:date="2024-01-19T20:14:00Z"/>
          <w:b/>
          <w:sz w:val="20"/>
          <w:szCs w:val="20"/>
        </w:rPr>
      </w:pPr>
      <w:r w:rsidRPr="009D6110">
        <w:rPr>
          <w:b/>
          <w:sz w:val="20"/>
          <w:szCs w:val="20"/>
        </w:rPr>
        <w:t>OŚWIADCZENIE PODATNIKA/TAXPAYER DECLARATION</w:t>
      </w:r>
    </w:p>
    <w:tbl>
      <w:tblPr>
        <w:tblStyle w:val="TableGrid"/>
        <w:tblW w:w="0" w:type="auto"/>
        <w:tblInd w:w="108" w:type="dxa"/>
        <w:tblLook w:val="04A0" w:firstRow="1" w:lastRow="0" w:firstColumn="1" w:lastColumn="0" w:noHBand="0" w:noVBand="1"/>
      </w:tblPr>
      <w:tblGrid>
        <w:gridCol w:w="4168"/>
        <w:gridCol w:w="4784"/>
      </w:tblGrid>
      <w:tr w:rsidR="00C55862" w:rsidRPr="00AE7361" w:rsidTr="00CE3842">
        <w:trPr>
          <w:trHeight w:val="512"/>
        </w:trPr>
        <w:tc>
          <w:tcPr>
            <w:tcW w:w="4252" w:type="dxa"/>
          </w:tcPr>
          <w:p w:rsidR="00C55862" w:rsidRPr="00AE7361" w:rsidRDefault="00C55862" w:rsidP="009D6F88">
            <w:pPr>
              <w:rPr>
                <w:sz w:val="20"/>
                <w:szCs w:val="20"/>
              </w:rPr>
            </w:pPr>
            <w:r w:rsidRPr="009D6110">
              <w:rPr>
                <w:sz w:val="20"/>
                <w:szCs w:val="20"/>
              </w:rPr>
              <w:t>Nazwa Podatnika, identyfikator podatkowy</w:t>
            </w:r>
            <w:r w:rsidR="00D1785E">
              <w:rPr>
                <w:sz w:val="20"/>
                <w:szCs w:val="20"/>
              </w:rPr>
              <w:t xml:space="preserve"> </w:t>
            </w:r>
            <w:r w:rsidR="00AE7361">
              <w:rPr>
                <w:sz w:val="20"/>
                <w:szCs w:val="20"/>
              </w:rPr>
              <w:t>/</w:t>
            </w:r>
            <w:r w:rsidR="00AE7361" w:rsidRPr="00AE7361">
              <w:rPr>
                <w:sz w:val="20"/>
                <w:szCs w:val="20"/>
              </w:rPr>
              <w:t xml:space="preserve"> Taxpayer name, Tax ID no.</w:t>
            </w:r>
          </w:p>
        </w:tc>
        <w:tc>
          <w:tcPr>
            <w:tcW w:w="4926" w:type="dxa"/>
          </w:tcPr>
          <w:p w:rsidR="00C55862" w:rsidRDefault="00C55862" w:rsidP="009D6F88">
            <w:pPr>
              <w:rPr>
                <w:sz w:val="20"/>
                <w:szCs w:val="20"/>
              </w:rPr>
            </w:pPr>
          </w:p>
          <w:p w:rsidR="00A46ADC" w:rsidRDefault="00A46ADC" w:rsidP="009D6F88">
            <w:pPr>
              <w:rPr>
                <w:sz w:val="20"/>
                <w:szCs w:val="20"/>
              </w:rPr>
            </w:pPr>
          </w:p>
          <w:p w:rsidR="00A46ADC" w:rsidRPr="00AE7361" w:rsidRDefault="00A46ADC" w:rsidP="009D6F88">
            <w:pPr>
              <w:rPr>
                <w:sz w:val="20"/>
                <w:szCs w:val="20"/>
              </w:rPr>
            </w:pPr>
          </w:p>
        </w:tc>
      </w:tr>
      <w:tr w:rsidR="00C55862" w:rsidRPr="009D6110" w:rsidTr="00CE3842">
        <w:trPr>
          <w:trHeight w:val="547"/>
        </w:trPr>
        <w:tc>
          <w:tcPr>
            <w:tcW w:w="4252" w:type="dxa"/>
          </w:tcPr>
          <w:p w:rsidR="00C55862" w:rsidRPr="009D6110" w:rsidRDefault="00C55862" w:rsidP="009D6F88">
            <w:pPr>
              <w:rPr>
                <w:sz w:val="20"/>
                <w:szCs w:val="20"/>
              </w:rPr>
            </w:pPr>
            <w:r w:rsidRPr="009D6110">
              <w:rPr>
                <w:sz w:val="20"/>
                <w:szCs w:val="20"/>
              </w:rPr>
              <w:t>Adres</w:t>
            </w:r>
            <w:r w:rsidR="00D1785E">
              <w:rPr>
                <w:sz w:val="20"/>
                <w:szCs w:val="20"/>
              </w:rPr>
              <w:t xml:space="preserve"> </w:t>
            </w:r>
            <w:r w:rsidR="00AE7361">
              <w:rPr>
                <w:sz w:val="20"/>
                <w:szCs w:val="20"/>
              </w:rPr>
              <w:t>/</w:t>
            </w:r>
            <w:r w:rsidR="00AE7361" w:rsidRPr="00AA16CA">
              <w:rPr>
                <w:sz w:val="20"/>
                <w:szCs w:val="20"/>
                <w:lang w:val="en-GB"/>
              </w:rPr>
              <w:t xml:space="preserve"> Address</w:t>
            </w:r>
          </w:p>
        </w:tc>
        <w:tc>
          <w:tcPr>
            <w:tcW w:w="4926" w:type="dxa"/>
          </w:tcPr>
          <w:p w:rsidR="00C55862" w:rsidRDefault="00C55862" w:rsidP="009D6F88">
            <w:pPr>
              <w:rPr>
                <w:sz w:val="20"/>
                <w:szCs w:val="20"/>
                <w:lang w:val="en-GB"/>
              </w:rPr>
            </w:pPr>
          </w:p>
          <w:p w:rsidR="00A46ADC" w:rsidRDefault="00A46ADC" w:rsidP="009D6F88">
            <w:pPr>
              <w:rPr>
                <w:sz w:val="20"/>
                <w:szCs w:val="20"/>
                <w:lang w:val="en-GB"/>
              </w:rPr>
            </w:pPr>
          </w:p>
          <w:p w:rsidR="00A46ADC" w:rsidRPr="00AA16CA" w:rsidRDefault="00A46ADC" w:rsidP="009D6F88">
            <w:pPr>
              <w:rPr>
                <w:sz w:val="20"/>
                <w:szCs w:val="20"/>
                <w:lang w:val="en-GB"/>
              </w:rPr>
            </w:pPr>
          </w:p>
        </w:tc>
      </w:tr>
      <w:tr w:rsidR="00C55862" w:rsidRPr="00D1785E" w:rsidTr="00CE3842">
        <w:trPr>
          <w:trHeight w:val="547"/>
        </w:trPr>
        <w:tc>
          <w:tcPr>
            <w:tcW w:w="4252" w:type="dxa"/>
          </w:tcPr>
          <w:p w:rsidR="00C55862" w:rsidRPr="00D1785E" w:rsidRDefault="00C55862" w:rsidP="00D1785E">
            <w:pPr>
              <w:rPr>
                <w:sz w:val="20"/>
                <w:szCs w:val="20"/>
              </w:rPr>
            </w:pPr>
            <w:r w:rsidRPr="00D1785E">
              <w:rPr>
                <w:sz w:val="20"/>
                <w:szCs w:val="20"/>
              </w:rPr>
              <w:t xml:space="preserve">Identyfikacja świadczenia [nazwa emitenta, liczba </w:t>
            </w:r>
            <w:r w:rsidR="00D1785E" w:rsidRPr="00D1785E">
              <w:rPr>
                <w:sz w:val="20"/>
                <w:szCs w:val="20"/>
              </w:rPr>
              <w:t>pa</w:t>
            </w:r>
            <w:r w:rsidR="00D1785E">
              <w:rPr>
                <w:sz w:val="20"/>
                <w:szCs w:val="20"/>
              </w:rPr>
              <w:t>p</w:t>
            </w:r>
            <w:r w:rsidR="00D1785E" w:rsidRPr="00D1785E">
              <w:rPr>
                <w:sz w:val="20"/>
                <w:szCs w:val="20"/>
              </w:rPr>
              <w:t>ierów wartości</w:t>
            </w:r>
            <w:r w:rsidR="00D1785E">
              <w:rPr>
                <w:sz w:val="20"/>
                <w:szCs w:val="20"/>
              </w:rPr>
              <w:t>o</w:t>
            </w:r>
            <w:r w:rsidR="00D1785E" w:rsidRPr="00D1785E">
              <w:rPr>
                <w:sz w:val="20"/>
                <w:szCs w:val="20"/>
              </w:rPr>
              <w:t>wych</w:t>
            </w:r>
            <w:r w:rsidRPr="00D1785E">
              <w:rPr>
                <w:sz w:val="20"/>
                <w:szCs w:val="20"/>
              </w:rPr>
              <w:t>,</w:t>
            </w:r>
            <w:r w:rsidR="00A46ADC" w:rsidRPr="00D1785E">
              <w:rPr>
                <w:sz w:val="20"/>
                <w:szCs w:val="20"/>
              </w:rPr>
              <w:t xml:space="preserve"> kod</w:t>
            </w:r>
            <w:r w:rsidR="00D1785E">
              <w:rPr>
                <w:sz w:val="20"/>
                <w:szCs w:val="20"/>
              </w:rPr>
              <w:t xml:space="preserve"> ISIN] </w:t>
            </w:r>
            <w:r w:rsidR="00AE7361" w:rsidRPr="00D1785E">
              <w:rPr>
                <w:sz w:val="20"/>
                <w:szCs w:val="20"/>
              </w:rPr>
              <w:t xml:space="preserve">/ Payment ID [Issuer name, number of </w:t>
            </w:r>
            <w:r w:rsidR="00D1785E">
              <w:rPr>
                <w:sz w:val="20"/>
                <w:szCs w:val="20"/>
              </w:rPr>
              <w:t>securities</w:t>
            </w:r>
            <w:r w:rsidR="00AE7361" w:rsidRPr="00D1785E">
              <w:rPr>
                <w:sz w:val="20"/>
                <w:szCs w:val="20"/>
              </w:rPr>
              <w:t>, ISIN</w:t>
            </w:r>
            <w:r w:rsidR="00A46ADC" w:rsidRPr="00D1785E">
              <w:rPr>
                <w:sz w:val="20"/>
                <w:szCs w:val="20"/>
              </w:rPr>
              <w:t xml:space="preserve"> code</w:t>
            </w:r>
            <w:r w:rsidR="00AE7361" w:rsidRPr="00D1785E">
              <w:rPr>
                <w:sz w:val="20"/>
                <w:szCs w:val="20"/>
              </w:rPr>
              <w:t>]</w:t>
            </w:r>
          </w:p>
        </w:tc>
        <w:tc>
          <w:tcPr>
            <w:tcW w:w="4926" w:type="dxa"/>
          </w:tcPr>
          <w:p w:rsidR="00C55862" w:rsidRPr="00D1785E" w:rsidRDefault="00C55862" w:rsidP="009D6F88">
            <w:pPr>
              <w:rPr>
                <w:sz w:val="20"/>
                <w:szCs w:val="20"/>
              </w:rPr>
            </w:pPr>
          </w:p>
          <w:p w:rsidR="00A46ADC" w:rsidRPr="00D1785E" w:rsidRDefault="00A46ADC" w:rsidP="009D6F88">
            <w:pPr>
              <w:rPr>
                <w:sz w:val="20"/>
                <w:szCs w:val="20"/>
              </w:rPr>
            </w:pPr>
          </w:p>
          <w:p w:rsidR="00A46ADC" w:rsidRPr="00D1785E" w:rsidRDefault="00A46ADC" w:rsidP="009D6F88">
            <w:pPr>
              <w:rPr>
                <w:sz w:val="20"/>
                <w:szCs w:val="20"/>
              </w:rPr>
            </w:pPr>
          </w:p>
        </w:tc>
      </w:tr>
    </w:tbl>
    <w:p w:rsidR="00A33DC8" w:rsidRPr="00701D57" w:rsidRDefault="00A33DC8">
      <w:pPr>
        <w:rPr>
          <w:sz w:val="4"/>
          <w:szCs w:val="4"/>
        </w:rPr>
      </w:pPr>
    </w:p>
    <w:p w:rsidR="00A33DC8" w:rsidRPr="00701D57" w:rsidRDefault="00A33DC8">
      <w:pPr>
        <w:rPr>
          <w:sz w:val="4"/>
          <w:szCs w:val="4"/>
        </w:rPr>
        <w:sectPr w:rsidR="00A33DC8" w:rsidRPr="00701D57" w:rsidSect="0084475F">
          <w:headerReference w:type="default" r:id="rId8"/>
          <w:footerReference w:type="even" r:id="rId9"/>
          <w:footerReference w:type="default" r:id="rId10"/>
          <w:footerReference w:type="first" r:id="rId11"/>
          <w:pgSz w:w="11906" w:h="16838"/>
          <w:pgMar w:top="851" w:right="1418" w:bottom="340" w:left="1418" w:header="709" w:footer="709" w:gutter="0"/>
          <w:cols w:space="708"/>
          <w:docGrid w:linePitch="360"/>
        </w:sectPr>
      </w:pPr>
    </w:p>
    <w:p w:rsidR="00311D3E" w:rsidRDefault="00C55862" w:rsidP="009B0AAC">
      <w:pPr>
        <w:spacing w:after="210" w:line="240" w:lineRule="auto"/>
        <w:contextualSpacing/>
        <w:jc w:val="both"/>
        <w:rPr>
          <w:rFonts w:cs="Arial"/>
          <w:sz w:val="20"/>
          <w:szCs w:val="20"/>
        </w:rPr>
      </w:pPr>
      <w:r w:rsidRPr="009D6110">
        <w:rPr>
          <w:rFonts w:cs="Arial"/>
          <w:sz w:val="20"/>
          <w:szCs w:val="20"/>
        </w:rPr>
        <w:t xml:space="preserve">Podatnik oświadcza, że jest </w:t>
      </w:r>
      <w:r w:rsidR="009D0EAB">
        <w:rPr>
          <w:rFonts w:cs="Arial"/>
          <w:sz w:val="20"/>
          <w:szCs w:val="20"/>
        </w:rPr>
        <w:t>rzeczywistym właścicielem</w:t>
      </w:r>
      <w:r w:rsidRPr="009D6110">
        <w:rPr>
          <w:rFonts w:cs="Arial"/>
          <w:i/>
          <w:sz w:val="20"/>
          <w:szCs w:val="20"/>
        </w:rPr>
        <w:t xml:space="preserve"> </w:t>
      </w:r>
      <w:r w:rsidRPr="009D6110">
        <w:rPr>
          <w:rFonts w:cs="Arial"/>
          <w:sz w:val="20"/>
          <w:szCs w:val="20"/>
        </w:rPr>
        <w:t xml:space="preserve">w </w:t>
      </w:r>
      <w:r w:rsidR="009D0EAB">
        <w:rPr>
          <w:rFonts w:cs="Arial"/>
          <w:sz w:val="20"/>
          <w:szCs w:val="20"/>
        </w:rPr>
        <w:t>odniesieniu do należności</w:t>
      </w:r>
      <w:r w:rsidRPr="009D6110">
        <w:rPr>
          <w:rFonts w:cs="Arial"/>
          <w:sz w:val="20"/>
          <w:szCs w:val="20"/>
        </w:rPr>
        <w:t xml:space="preserve"> wypłacanych z ww. papierów wartościowych zapisanych na rachunku zbiorczym prowadzonym w Krajowym Depozycie Papierów Wartościowych S.A. dla </w:t>
      </w:r>
      <w:r w:rsidR="00913285">
        <w:rPr>
          <w:rFonts w:cs="Arial"/>
          <w:sz w:val="20"/>
          <w:szCs w:val="20"/>
        </w:rPr>
        <w:t>Clearstream Banking SA z siedzibą w Luksemburgu</w:t>
      </w:r>
      <w:r w:rsidRPr="009D6110">
        <w:rPr>
          <w:rFonts w:cs="Arial"/>
          <w:sz w:val="20"/>
          <w:szCs w:val="20"/>
        </w:rPr>
        <w:t xml:space="preserve">, </w:t>
      </w:r>
      <w:r w:rsidR="00E072F3" w:rsidRPr="006008BD">
        <w:rPr>
          <w:rFonts w:cs="Arial"/>
          <w:sz w:val="20"/>
          <w:szCs w:val="20"/>
        </w:rPr>
        <w:t>tzn. jest osobą</w:t>
      </w:r>
      <w:r w:rsidR="009D0EAB">
        <w:rPr>
          <w:rFonts w:cs="Arial"/>
          <w:sz w:val="20"/>
          <w:szCs w:val="20"/>
        </w:rPr>
        <w:t>, która spełnia łącznie następujące warunki:</w:t>
      </w:r>
    </w:p>
    <w:p w:rsidR="009D0EAB" w:rsidRDefault="00040A0B" w:rsidP="009B0AAC">
      <w:pPr>
        <w:spacing w:after="210" w:line="240" w:lineRule="auto"/>
        <w:contextualSpacing/>
        <w:jc w:val="both"/>
        <w:rPr>
          <w:rFonts w:cs="Arial"/>
          <w:sz w:val="20"/>
          <w:szCs w:val="20"/>
        </w:rPr>
      </w:pPr>
      <w:r>
        <w:rPr>
          <w:rFonts w:cs="Arial"/>
          <w:sz w:val="20"/>
          <w:szCs w:val="20"/>
        </w:rPr>
        <w:t>1</w:t>
      </w:r>
      <w:r w:rsidR="009D0EAB">
        <w:rPr>
          <w:rFonts w:cs="Arial"/>
          <w:sz w:val="20"/>
          <w:szCs w:val="20"/>
        </w:rPr>
        <w:t>) otrzymuje te należności dla własnej korzyści, w tym decyduje samodzielnie o ich przeznaczeniu i ponosi ryzyko ekonomiczne związane z ich utratą w całości lub w części,</w:t>
      </w:r>
    </w:p>
    <w:p w:rsidR="00040A0B" w:rsidRDefault="00040A0B" w:rsidP="00040A0B">
      <w:pPr>
        <w:spacing w:after="210" w:line="240" w:lineRule="auto"/>
        <w:contextualSpacing/>
        <w:jc w:val="both"/>
        <w:rPr>
          <w:rFonts w:cs="Arial"/>
          <w:sz w:val="20"/>
          <w:szCs w:val="20"/>
        </w:rPr>
      </w:pPr>
      <w:r>
        <w:rPr>
          <w:rFonts w:cs="Arial"/>
          <w:sz w:val="20"/>
          <w:szCs w:val="20"/>
        </w:rPr>
        <w:t>2</w:t>
      </w:r>
      <w:r w:rsidR="009D0EAB">
        <w:rPr>
          <w:rFonts w:cs="Arial"/>
          <w:sz w:val="20"/>
          <w:szCs w:val="20"/>
        </w:rPr>
        <w:t>) nie jest pośrednikiem, przedstawicielem, powiernikiem lub innym podmiotem zobowiązanym do przekazania całości lub części tej należności innemu podmiotowi,</w:t>
      </w:r>
    </w:p>
    <w:p w:rsidR="00975388" w:rsidRDefault="00040A0B" w:rsidP="00040A0B">
      <w:pPr>
        <w:spacing w:after="210" w:line="240" w:lineRule="auto"/>
        <w:contextualSpacing/>
        <w:jc w:val="both"/>
        <w:rPr>
          <w:rFonts w:cstheme="minorHAnsi"/>
        </w:rPr>
      </w:pPr>
      <w:r>
        <w:rPr>
          <w:rFonts w:cs="Arial"/>
          <w:sz w:val="20"/>
          <w:szCs w:val="20"/>
        </w:rPr>
        <w:t>3</w:t>
      </w:r>
      <w:r w:rsidR="009D0EAB">
        <w:rPr>
          <w:rFonts w:cs="Arial"/>
          <w:sz w:val="20"/>
          <w:szCs w:val="20"/>
        </w:rPr>
        <w:t xml:space="preserve">) </w:t>
      </w:r>
      <w:r w:rsidR="00913285">
        <w:rPr>
          <w:rFonts w:cs="Arial"/>
          <w:sz w:val="20"/>
          <w:szCs w:val="20"/>
        </w:rPr>
        <w:t>prowadzi rzeczywistą działalność gospodarczą w kraju swojej siedziby</w:t>
      </w:r>
      <w:r w:rsidR="003F1933">
        <w:rPr>
          <w:rFonts w:cs="Arial"/>
          <w:sz w:val="20"/>
          <w:szCs w:val="20"/>
        </w:rPr>
        <w:t>.</w:t>
      </w:r>
      <w:r w:rsidR="004302D0">
        <w:rPr>
          <w:rFonts w:cstheme="minorHAnsi"/>
        </w:rPr>
        <w:t xml:space="preserve"> </w:t>
      </w:r>
    </w:p>
    <w:p w:rsidR="00040A0B" w:rsidRDefault="00040A0B" w:rsidP="00A46ADC">
      <w:pPr>
        <w:spacing w:after="210" w:line="240" w:lineRule="auto"/>
        <w:contextualSpacing/>
        <w:jc w:val="both"/>
        <w:rPr>
          <w:sz w:val="20"/>
          <w:szCs w:val="20"/>
        </w:rPr>
      </w:pPr>
    </w:p>
    <w:p w:rsidR="00A46ADC" w:rsidRDefault="00AA16CA" w:rsidP="00A46ADC">
      <w:pPr>
        <w:spacing w:after="210" w:line="240" w:lineRule="auto"/>
        <w:contextualSpacing/>
        <w:jc w:val="both"/>
        <w:rPr>
          <w:sz w:val="20"/>
          <w:szCs w:val="20"/>
          <w:lang w:val="en-US"/>
        </w:rPr>
      </w:pPr>
      <w:r>
        <w:rPr>
          <w:sz w:val="20"/>
          <w:szCs w:val="20"/>
          <w:lang w:val="en-US"/>
        </w:rPr>
        <w:t xml:space="preserve">The taxpayer hereby declares that </w:t>
      </w:r>
      <w:r w:rsidR="005E1F06">
        <w:rPr>
          <w:sz w:val="20"/>
          <w:szCs w:val="20"/>
          <w:lang w:val="en-US"/>
        </w:rPr>
        <w:t xml:space="preserve">he/she is the </w:t>
      </w:r>
      <w:r w:rsidR="005E1F06" w:rsidRPr="00975388">
        <w:rPr>
          <w:sz w:val="20"/>
          <w:szCs w:val="20"/>
          <w:lang w:val="en-US"/>
        </w:rPr>
        <w:t>beneficial owner</w:t>
      </w:r>
      <w:r w:rsidR="005E1F06">
        <w:rPr>
          <w:sz w:val="20"/>
          <w:szCs w:val="20"/>
          <w:lang w:val="en-US"/>
        </w:rPr>
        <w:t xml:space="preserve"> with respect to the income paid out from the abovementioned securities registered </w:t>
      </w:r>
      <w:r w:rsidR="009F380A">
        <w:rPr>
          <w:sz w:val="20"/>
          <w:szCs w:val="20"/>
          <w:lang w:val="en-US"/>
        </w:rPr>
        <w:t>i</w:t>
      </w:r>
      <w:r w:rsidR="005E1F06">
        <w:rPr>
          <w:sz w:val="20"/>
          <w:szCs w:val="20"/>
          <w:lang w:val="en-US"/>
        </w:rPr>
        <w:t xml:space="preserve">n the omnibus account </w:t>
      </w:r>
      <w:r w:rsidR="009F380A" w:rsidRPr="002D1EC0">
        <w:rPr>
          <w:rFonts w:cs="Arial"/>
          <w:sz w:val="20"/>
          <w:szCs w:val="20"/>
          <w:lang w:val="en-US"/>
        </w:rPr>
        <w:t>maintained by Krajowy Depozyt Papierów Wartościowych S.A. (“KDPW”) for Clearstream Banking SA with its registered office in Luxembourg</w:t>
      </w:r>
      <w:r w:rsidR="005E1F06">
        <w:rPr>
          <w:sz w:val="20"/>
          <w:szCs w:val="20"/>
          <w:lang w:val="en-US"/>
        </w:rPr>
        <w:t xml:space="preserve"> i.e. is the </w:t>
      </w:r>
      <w:r w:rsidR="009F380A" w:rsidRPr="009F380A">
        <w:rPr>
          <w:sz w:val="20"/>
          <w:szCs w:val="20"/>
          <w:lang w:val="en-US"/>
        </w:rPr>
        <w:t>entity that meets all of the following conditions</w:t>
      </w:r>
      <w:r w:rsidR="00975388">
        <w:rPr>
          <w:sz w:val="20"/>
          <w:szCs w:val="20"/>
          <w:lang w:val="en-US"/>
        </w:rPr>
        <w:t>:</w:t>
      </w:r>
    </w:p>
    <w:p w:rsidR="00D2595F" w:rsidRDefault="00D2595F" w:rsidP="00D2595F">
      <w:pPr>
        <w:spacing w:after="210" w:line="240" w:lineRule="auto"/>
        <w:contextualSpacing/>
        <w:jc w:val="both"/>
        <w:rPr>
          <w:rFonts w:cs="Arial"/>
          <w:sz w:val="20"/>
          <w:szCs w:val="20"/>
        </w:rPr>
      </w:pPr>
      <w:r>
        <w:rPr>
          <w:rFonts w:cs="Arial"/>
          <w:sz w:val="20"/>
          <w:szCs w:val="20"/>
        </w:rPr>
        <w:t xml:space="preserve">1) </w:t>
      </w:r>
      <w:r w:rsidRPr="00D2595F">
        <w:rPr>
          <w:rFonts w:cs="Arial"/>
          <w:sz w:val="20"/>
          <w:szCs w:val="20"/>
        </w:rPr>
        <w:t>receives the income for its own benefit, decides independently about their purpose and bears the economic risk associated with their loss in whole or in part.</w:t>
      </w:r>
    </w:p>
    <w:p w:rsidR="00D2595F" w:rsidRDefault="00D2595F" w:rsidP="00D2595F">
      <w:pPr>
        <w:spacing w:after="210" w:line="240" w:lineRule="auto"/>
        <w:contextualSpacing/>
        <w:jc w:val="both"/>
        <w:rPr>
          <w:rFonts w:cs="Arial"/>
          <w:sz w:val="20"/>
          <w:szCs w:val="20"/>
        </w:rPr>
      </w:pPr>
      <w:r>
        <w:rPr>
          <w:rFonts w:cs="Arial"/>
          <w:sz w:val="20"/>
          <w:szCs w:val="20"/>
        </w:rPr>
        <w:t xml:space="preserve">2) </w:t>
      </w:r>
      <w:r w:rsidRPr="00D2595F">
        <w:rPr>
          <w:rFonts w:cs="Arial"/>
          <w:sz w:val="20"/>
          <w:szCs w:val="20"/>
        </w:rPr>
        <w:t>Is not an intermediary, representative, trustee or other entity obliged to transfer all</w:t>
      </w:r>
      <w:r>
        <w:rPr>
          <w:rFonts w:cs="Arial"/>
          <w:sz w:val="20"/>
          <w:szCs w:val="20"/>
        </w:rPr>
        <w:t xml:space="preserve"> </w:t>
      </w:r>
      <w:r w:rsidRPr="00D2595F">
        <w:rPr>
          <w:rFonts w:cs="Arial"/>
          <w:sz w:val="20"/>
          <w:szCs w:val="20"/>
        </w:rPr>
        <w:t>or part of the income to another entity</w:t>
      </w:r>
      <w:r>
        <w:rPr>
          <w:rFonts w:cs="Arial"/>
          <w:sz w:val="20"/>
          <w:szCs w:val="20"/>
        </w:rPr>
        <w:t>,</w:t>
      </w:r>
    </w:p>
    <w:p w:rsidR="00D2595F" w:rsidRDefault="00D2595F" w:rsidP="00D2595F">
      <w:pPr>
        <w:spacing w:after="210" w:line="240" w:lineRule="auto"/>
        <w:contextualSpacing/>
        <w:jc w:val="both"/>
        <w:rPr>
          <w:rFonts w:cstheme="minorHAnsi"/>
        </w:rPr>
      </w:pPr>
      <w:r>
        <w:rPr>
          <w:rFonts w:cs="Arial"/>
          <w:sz w:val="20"/>
          <w:szCs w:val="20"/>
        </w:rPr>
        <w:t xml:space="preserve">3) </w:t>
      </w:r>
      <w:r w:rsidRPr="00D2595F">
        <w:rPr>
          <w:rFonts w:cs="Arial"/>
          <w:sz w:val="20"/>
          <w:szCs w:val="20"/>
        </w:rPr>
        <w:t>Coducts economic activity in the country of its residence.</w:t>
      </w:r>
    </w:p>
    <w:p w:rsidR="00040A0B" w:rsidRPr="006B63C5" w:rsidRDefault="00040A0B" w:rsidP="00A46ADC">
      <w:pPr>
        <w:spacing w:after="210" w:line="240" w:lineRule="auto"/>
        <w:contextualSpacing/>
        <w:jc w:val="both"/>
        <w:rPr>
          <w:sz w:val="20"/>
          <w:szCs w:val="20"/>
        </w:rPr>
      </w:pPr>
    </w:p>
    <w:p w:rsidR="00A33DC8" w:rsidRPr="006B63C5" w:rsidRDefault="00A33DC8">
      <w:pPr>
        <w:rPr>
          <w:sz w:val="20"/>
          <w:szCs w:val="20"/>
        </w:rPr>
        <w:sectPr w:rsidR="00A33DC8" w:rsidRPr="006B63C5" w:rsidSect="00975388">
          <w:type w:val="continuous"/>
          <w:pgSz w:w="11906" w:h="16838"/>
          <w:pgMar w:top="1417" w:right="1417" w:bottom="1417" w:left="1417" w:header="708" w:footer="708" w:gutter="0"/>
          <w:cols w:num="2" w:space="708"/>
          <w:docGrid w:linePitch="360"/>
        </w:sectPr>
      </w:pPr>
    </w:p>
    <w:p w:rsidR="00390750" w:rsidRPr="006B63C5" w:rsidRDefault="00390750" w:rsidP="00A33DC8">
      <w:pPr>
        <w:spacing w:after="0"/>
        <w:jc w:val="center"/>
        <w:rPr>
          <w:sz w:val="16"/>
          <w:szCs w:val="16"/>
        </w:rPr>
      </w:pPr>
    </w:p>
    <w:p w:rsidR="00390750" w:rsidRDefault="00390750" w:rsidP="00A33DC8">
      <w:pPr>
        <w:spacing w:after="0"/>
        <w:jc w:val="center"/>
        <w:rPr>
          <w:sz w:val="16"/>
          <w:szCs w:val="16"/>
        </w:rPr>
      </w:pPr>
    </w:p>
    <w:p w:rsidR="00D2595F" w:rsidRDefault="00D2595F" w:rsidP="00A33DC8">
      <w:pPr>
        <w:spacing w:after="0"/>
        <w:jc w:val="center"/>
        <w:rPr>
          <w:sz w:val="16"/>
          <w:szCs w:val="16"/>
        </w:rPr>
      </w:pPr>
    </w:p>
    <w:p w:rsidR="00D2595F" w:rsidRDefault="00D2595F" w:rsidP="00A33DC8">
      <w:pPr>
        <w:spacing w:after="0"/>
        <w:jc w:val="center"/>
        <w:rPr>
          <w:sz w:val="16"/>
          <w:szCs w:val="16"/>
        </w:rPr>
      </w:pPr>
    </w:p>
    <w:p w:rsidR="00D2595F" w:rsidRDefault="00D2595F" w:rsidP="00A33DC8">
      <w:pPr>
        <w:spacing w:after="0"/>
        <w:jc w:val="center"/>
        <w:rPr>
          <w:sz w:val="16"/>
          <w:szCs w:val="16"/>
        </w:rPr>
      </w:pPr>
    </w:p>
    <w:p w:rsidR="00D2595F" w:rsidRDefault="00D2595F" w:rsidP="00A33DC8">
      <w:pPr>
        <w:spacing w:after="0"/>
        <w:jc w:val="center"/>
        <w:rPr>
          <w:sz w:val="16"/>
          <w:szCs w:val="16"/>
        </w:rPr>
      </w:pPr>
    </w:p>
    <w:p w:rsidR="00D2595F" w:rsidRPr="006B63C5" w:rsidRDefault="00D2595F" w:rsidP="00A33DC8">
      <w:pPr>
        <w:spacing w:after="0"/>
        <w:jc w:val="center"/>
        <w:rPr>
          <w:sz w:val="16"/>
          <w:szCs w:val="16"/>
        </w:rPr>
      </w:pPr>
    </w:p>
    <w:p w:rsidR="00975388" w:rsidRPr="006B63C5" w:rsidRDefault="00975388" w:rsidP="00A33DC8">
      <w:pPr>
        <w:spacing w:after="0"/>
        <w:jc w:val="center"/>
        <w:rPr>
          <w:sz w:val="16"/>
          <w:szCs w:val="16"/>
        </w:rPr>
        <w:sectPr w:rsidR="00975388" w:rsidRPr="006B63C5" w:rsidSect="00975388">
          <w:type w:val="continuous"/>
          <w:pgSz w:w="11906" w:h="16838"/>
          <w:pgMar w:top="1417" w:right="1417" w:bottom="1417" w:left="1417" w:header="708" w:footer="708" w:gutter="0"/>
          <w:cols w:num="2" w:space="708"/>
          <w:docGrid w:linePitch="360"/>
        </w:sectPr>
      </w:pPr>
    </w:p>
    <w:p w:rsidR="004E1E69" w:rsidRPr="004E1E69" w:rsidRDefault="004E1E69" w:rsidP="004E1E69">
      <w:pPr>
        <w:autoSpaceDE w:val="0"/>
        <w:autoSpaceDN w:val="0"/>
        <w:spacing w:after="0"/>
        <w:rPr>
          <w:rFonts w:ascii="Calibri" w:hAnsi="Calibri"/>
          <w:sz w:val="20"/>
          <w:szCs w:val="20"/>
        </w:rPr>
      </w:pPr>
      <w:r w:rsidRPr="004E1E69">
        <w:rPr>
          <w:rFonts w:ascii="Calibri" w:hAnsi="Calibri"/>
          <w:sz w:val="20"/>
          <w:szCs w:val="20"/>
        </w:rPr>
        <w:t>Podpis(y) / Signature(s):</w:t>
      </w:r>
      <w:r w:rsidRPr="004E1E69">
        <w:rPr>
          <w:rFonts w:ascii="Calibri" w:hAnsi="Calibri"/>
          <w:sz w:val="20"/>
          <w:szCs w:val="20"/>
        </w:rPr>
        <w:tab/>
        <w:t>……………………………………………………………</w:t>
      </w:r>
      <w:r w:rsidRPr="004E1E69">
        <w:rPr>
          <w:rFonts w:ascii="Calibri" w:hAnsi="Calibri"/>
          <w:sz w:val="20"/>
          <w:szCs w:val="20"/>
        </w:rPr>
        <w:tab/>
        <w:t>…………………………</w:t>
      </w:r>
      <w:r w:rsidR="008A56BB">
        <w:rPr>
          <w:rFonts w:ascii="Calibri" w:hAnsi="Calibri"/>
          <w:sz w:val="20"/>
          <w:szCs w:val="20"/>
        </w:rPr>
        <w:t>….</w:t>
      </w:r>
      <w:r w:rsidRPr="004E1E69">
        <w:rPr>
          <w:rFonts w:ascii="Calibri" w:hAnsi="Calibri"/>
          <w:sz w:val="20"/>
          <w:szCs w:val="20"/>
        </w:rPr>
        <w:t>…………………………………</w:t>
      </w:r>
    </w:p>
    <w:p w:rsidR="0084475F" w:rsidRPr="005366A1" w:rsidRDefault="0084475F" w:rsidP="004E1E69">
      <w:pPr>
        <w:autoSpaceDE w:val="0"/>
        <w:autoSpaceDN w:val="0"/>
        <w:spacing w:after="0"/>
        <w:rPr>
          <w:rFonts w:ascii="Calibri" w:hAnsi="Calibri"/>
          <w:sz w:val="16"/>
          <w:szCs w:val="16"/>
        </w:rPr>
      </w:pPr>
    </w:p>
    <w:p w:rsidR="004E1E69" w:rsidRPr="00523D67" w:rsidRDefault="004E1E69" w:rsidP="004E1E69">
      <w:pPr>
        <w:autoSpaceDE w:val="0"/>
        <w:autoSpaceDN w:val="0"/>
        <w:spacing w:after="0"/>
        <w:rPr>
          <w:rFonts w:ascii="Calibri" w:hAnsi="Calibri"/>
          <w:sz w:val="20"/>
          <w:szCs w:val="20"/>
        </w:rPr>
      </w:pPr>
      <w:r w:rsidRPr="00523D67">
        <w:rPr>
          <w:rFonts w:ascii="Calibri" w:hAnsi="Calibri"/>
          <w:sz w:val="20"/>
          <w:szCs w:val="20"/>
        </w:rPr>
        <w:t>Nazwisko(a) / Name(s):</w:t>
      </w:r>
      <w:r w:rsidRPr="00523D67">
        <w:rPr>
          <w:rFonts w:ascii="Calibri" w:hAnsi="Calibri"/>
          <w:sz w:val="20"/>
          <w:szCs w:val="20"/>
        </w:rPr>
        <w:tab/>
        <w:t>……………………………………………………………</w:t>
      </w:r>
      <w:r w:rsidRPr="00523D67">
        <w:rPr>
          <w:rFonts w:ascii="Calibri" w:hAnsi="Calibri"/>
          <w:sz w:val="20"/>
          <w:szCs w:val="20"/>
        </w:rPr>
        <w:tab/>
        <w:t>…………………………………</w:t>
      </w:r>
      <w:r w:rsidR="008A56BB">
        <w:rPr>
          <w:rFonts w:ascii="Calibri" w:hAnsi="Calibri"/>
          <w:sz w:val="20"/>
          <w:szCs w:val="20"/>
        </w:rPr>
        <w:t>….</w:t>
      </w:r>
      <w:r w:rsidRPr="00523D67">
        <w:rPr>
          <w:rFonts w:ascii="Calibri" w:hAnsi="Calibri"/>
          <w:sz w:val="20"/>
          <w:szCs w:val="20"/>
        </w:rPr>
        <w:t>…………………………</w:t>
      </w:r>
    </w:p>
    <w:p w:rsidR="004E1E69" w:rsidRPr="006B63C5" w:rsidRDefault="004E1E69" w:rsidP="004E1E69">
      <w:pPr>
        <w:autoSpaceDE w:val="0"/>
        <w:autoSpaceDN w:val="0"/>
        <w:spacing w:after="0"/>
        <w:rPr>
          <w:rFonts w:ascii="Calibri" w:hAnsi="Calibri"/>
          <w:sz w:val="20"/>
          <w:szCs w:val="20"/>
          <w:lang w:val="en-GB"/>
        </w:rPr>
      </w:pPr>
      <w:r w:rsidRPr="006B63C5">
        <w:rPr>
          <w:rFonts w:ascii="Calibri" w:hAnsi="Calibri"/>
          <w:sz w:val="20"/>
          <w:szCs w:val="20"/>
          <w:lang w:val="en-GB"/>
        </w:rPr>
        <w:t>Funkcja(e) / Title(s):</w:t>
      </w:r>
      <w:r w:rsidRPr="006B63C5">
        <w:rPr>
          <w:rFonts w:ascii="Calibri" w:hAnsi="Calibri"/>
          <w:sz w:val="20"/>
          <w:szCs w:val="20"/>
          <w:lang w:val="en-GB"/>
        </w:rPr>
        <w:tab/>
        <w:t>……………………………………………………………</w:t>
      </w:r>
      <w:r w:rsidRPr="006B63C5">
        <w:rPr>
          <w:rFonts w:ascii="Calibri" w:hAnsi="Calibri"/>
          <w:sz w:val="20"/>
          <w:szCs w:val="20"/>
          <w:lang w:val="en-GB"/>
        </w:rPr>
        <w:tab/>
        <w:t>……………………………………</w:t>
      </w:r>
      <w:r w:rsidR="008A56BB" w:rsidRPr="006B63C5">
        <w:rPr>
          <w:rFonts w:ascii="Calibri" w:hAnsi="Calibri"/>
          <w:sz w:val="20"/>
          <w:szCs w:val="20"/>
          <w:lang w:val="en-GB"/>
        </w:rPr>
        <w:t>….</w:t>
      </w:r>
      <w:r w:rsidRPr="006B63C5">
        <w:rPr>
          <w:rFonts w:ascii="Calibri" w:hAnsi="Calibri"/>
          <w:sz w:val="20"/>
          <w:szCs w:val="20"/>
          <w:lang w:val="en-GB"/>
        </w:rPr>
        <w:t>………………………</w:t>
      </w:r>
    </w:p>
    <w:p w:rsidR="0084475F" w:rsidRPr="006B63C5" w:rsidRDefault="0084475F" w:rsidP="004E1E69">
      <w:pPr>
        <w:autoSpaceDE w:val="0"/>
        <w:autoSpaceDN w:val="0"/>
        <w:spacing w:after="0"/>
        <w:rPr>
          <w:rFonts w:ascii="Calibri" w:hAnsi="Calibri"/>
          <w:bCs/>
          <w:sz w:val="16"/>
          <w:szCs w:val="16"/>
          <w:lang w:val="en-GB"/>
        </w:rPr>
      </w:pPr>
    </w:p>
    <w:p w:rsidR="00390750" w:rsidRPr="006B63C5" w:rsidRDefault="00390750" w:rsidP="004E1E69">
      <w:pPr>
        <w:autoSpaceDE w:val="0"/>
        <w:autoSpaceDN w:val="0"/>
        <w:spacing w:after="0"/>
        <w:rPr>
          <w:rFonts w:ascii="Calibri" w:hAnsi="Calibri"/>
          <w:bCs/>
          <w:sz w:val="16"/>
          <w:szCs w:val="16"/>
          <w:lang w:val="en-GB"/>
        </w:rPr>
      </w:pPr>
    </w:p>
    <w:p w:rsidR="00EA2077" w:rsidRPr="002839D1" w:rsidRDefault="00EA2077" w:rsidP="00EA2077">
      <w:pPr>
        <w:autoSpaceDE w:val="0"/>
        <w:autoSpaceDN w:val="0"/>
        <w:spacing w:after="0"/>
        <w:rPr>
          <w:rFonts w:cs="Arial"/>
          <w:b/>
          <w:sz w:val="20"/>
          <w:szCs w:val="20"/>
          <w:lang w:val="en-US"/>
        </w:rPr>
      </w:pPr>
      <w:r w:rsidRPr="002839D1">
        <w:rPr>
          <w:rFonts w:cs="Arial"/>
          <w:b/>
          <w:sz w:val="20"/>
          <w:szCs w:val="20"/>
          <w:lang w:val="en-US"/>
        </w:rPr>
        <w:t>NOTARY’S CERTIFICATION:</w:t>
      </w:r>
    </w:p>
    <w:p w:rsidR="00EA2077" w:rsidRDefault="00EA2077" w:rsidP="00EA2077">
      <w:pPr>
        <w:spacing w:after="0" w:line="240" w:lineRule="auto"/>
        <w:jc w:val="both"/>
        <w:rPr>
          <w:rFonts w:cs="Arial"/>
          <w:sz w:val="20"/>
          <w:szCs w:val="20"/>
          <w:lang w:val="en-US"/>
        </w:rPr>
      </w:pPr>
      <w:r w:rsidRPr="002839D1">
        <w:rPr>
          <w:rFonts w:cs="Arial"/>
          <w:sz w:val="20"/>
          <w:szCs w:val="20"/>
          <w:lang w:val="en-US"/>
        </w:rPr>
        <w:t>I hereby certify that the above are the true signatures, acknowledged in my presence, of: ………………………………………………………………………</w:t>
      </w:r>
      <w:r>
        <w:rPr>
          <w:rFonts w:cs="Arial"/>
          <w:sz w:val="20"/>
          <w:szCs w:val="20"/>
          <w:lang w:val="en-US"/>
        </w:rPr>
        <w:t>……………………….</w:t>
      </w:r>
      <w:r w:rsidRPr="002839D1">
        <w:rPr>
          <w:rFonts w:cs="Arial"/>
          <w:sz w:val="20"/>
          <w:szCs w:val="20"/>
          <w:lang w:val="en-US"/>
        </w:rPr>
        <w:t>…</w:t>
      </w:r>
      <w:r>
        <w:rPr>
          <w:rFonts w:cs="Arial"/>
          <w:sz w:val="20"/>
          <w:szCs w:val="20"/>
          <w:lang w:val="en-US"/>
        </w:rPr>
        <w:t>………</w:t>
      </w:r>
      <w:r w:rsidRPr="002839D1">
        <w:rPr>
          <w:rFonts w:cs="Arial"/>
          <w:sz w:val="20"/>
          <w:szCs w:val="20"/>
          <w:lang w:val="en-US"/>
        </w:rPr>
        <w:t>……</w:t>
      </w:r>
      <w:r>
        <w:rPr>
          <w:rFonts w:cs="Arial"/>
          <w:sz w:val="20"/>
          <w:szCs w:val="20"/>
          <w:lang w:val="en-US"/>
        </w:rPr>
        <w:t>…………………………………………………………</w:t>
      </w:r>
      <w:r w:rsidRPr="002839D1">
        <w:rPr>
          <w:rFonts w:cs="Arial"/>
          <w:sz w:val="20"/>
          <w:szCs w:val="20"/>
          <w:lang w:val="en-US"/>
        </w:rPr>
        <w:t>…</w:t>
      </w:r>
    </w:p>
    <w:p w:rsidR="00EA2077" w:rsidRPr="002839D1" w:rsidRDefault="00EA2077" w:rsidP="00EA2077">
      <w:pPr>
        <w:spacing w:after="0" w:line="240" w:lineRule="auto"/>
        <w:jc w:val="both"/>
        <w:rPr>
          <w:rFonts w:cs="Arial"/>
          <w:sz w:val="20"/>
          <w:szCs w:val="20"/>
          <w:lang w:val="en-US"/>
        </w:rPr>
      </w:pPr>
      <w:r w:rsidRPr="002839D1">
        <w:rPr>
          <w:rFonts w:cs="Arial"/>
          <w:sz w:val="20"/>
          <w:szCs w:val="20"/>
          <w:lang w:val="en-US"/>
        </w:rPr>
        <w:t>I also state that I have examined the power of attorney of the above person(s) and confirm the proper authorization of the above person(s) to represent the entity on behalf of whom this statement is issued.</w:t>
      </w:r>
    </w:p>
    <w:p w:rsidR="00EA2077" w:rsidRDefault="00EA2077" w:rsidP="00EA2077">
      <w:pPr>
        <w:spacing w:after="0"/>
        <w:rPr>
          <w:rFonts w:ascii="Calibri" w:hAnsi="Calibri"/>
          <w:sz w:val="16"/>
          <w:szCs w:val="16"/>
          <w:lang w:val="en-GB"/>
        </w:rPr>
      </w:pPr>
    </w:p>
    <w:p w:rsidR="003F1933" w:rsidRDefault="003F1933" w:rsidP="00EA2077">
      <w:pPr>
        <w:spacing w:after="0"/>
        <w:rPr>
          <w:rFonts w:ascii="Calibri" w:hAnsi="Calibri"/>
          <w:sz w:val="16"/>
          <w:szCs w:val="16"/>
          <w:lang w:val="en-GB"/>
        </w:rPr>
      </w:pPr>
    </w:p>
    <w:p w:rsidR="00EA2077" w:rsidRPr="005B0063" w:rsidRDefault="00EA2077" w:rsidP="00EA2077">
      <w:pPr>
        <w:spacing w:after="0"/>
        <w:rPr>
          <w:rFonts w:ascii="Calibri" w:hAnsi="Calibri"/>
          <w:sz w:val="16"/>
          <w:szCs w:val="16"/>
          <w:lang w:val="en-GB"/>
        </w:rPr>
      </w:pPr>
    </w:p>
    <w:p w:rsidR="0084475F" w:rsidRDefault="00EA2077" w:rsidP="00EA2077">
      <w:pPr>
        <w:spacing w:after="0"/>
        <w:ind w:left="2124"/>
        <w:rPr>
          <w:rFonts w:ascii="Calibri" w:hAnsi="Calibri"/>
          <w:sz w:val="20"/>
          <w:szCs w:val="20"/>
        </w:rPr>
      </w:pPr>
      <w:r w:rsidRPr="00422BFA">
        <w:rPr>
          <w:rFonts w:ascii="Calibri" w:hAnsi="Calibri"/>
          <w:sz w:val="20"/>
          <w:szCs w:val="20"/>
          <w:lang w:val="en-GB"/>
        </w:rPr>
        <w:t xml:space="preserve">Notary’s signature and seal </w:t>
      </w:r>
      <w:r>
        <w:rPr>
          <w:rFonts w:ascii="Calibri" w:hAnsi="Calibri"/>
          <w:sz w:val="20"/>
          <w:szCs w:val="20"/>
        </w:rPr>
        <w:t>….………………………………………………..………….……………………….</w:t>
      </w:r>
    </w:p>
    <w:sectPr w:rsidR="0084475F" w:rsidSect="00A33DC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886" w:rsidRDefault="005E3886" w:rsidP="00915C96">
      <w:pPr>
        <w:spacing w:after="0" w:line="240" w:lineRule="auto"/>
      </w:pPr>
      <w:r>
        <w:separator/>
      </w:r>
    </w:p>
  </w:endnote>
  <w:endnote w:type="continuationSeparator" w:id="0">
    <w:p w:rsidR="005E3886" w:rsidRDefault="005E3886" w:rsidP="0091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E3" w:rsidRDefault="00C83DE3">
    <w:pPr>
      <w:pStyle w:val="Footer"/>
    </w:pPr>
    <w:r>
      <w:rPr>
        <w:noProof/>
      </w:rPr>
      <mc:AlternateContent>
        <mc:Choice Requires="wps">
          <w:drawing>
            <wp:anchor distT="0" distB="0" distL="0" distR="0" simplePos="0" relativeHeight="251659264" behindDoc="0" locked="0" layoutInCell="1" allowOverlap="1" wp14:anchorId="3125843F" wp14:editId="47EDC77E">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C83DE3" w:rsidRPr="00C83DE3" w:rsidRDefault="00C83DE3" w:rsidP="00C83DE3">
                          <w:pPr>
                            <w:spacing w:after="0"/>
                            <w:rPr>
                              <w:rFonts w:ascii="Calibri" w:eastAsia="Calibri" w:hAnsi="Calibri" w:cs="Calibri"/>
                              <w:noProof/>
                              <w:color w:val="000000"/>
                              <w:sz w:val="20"/>
                              <w:szCs w:val="20"/>
                            </w:rPr>
                          </w:pPr>
                          <w:r w:rsidRPr="00C83DE3">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25843F"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rsidR="00C83DE3" w:rsidRPr="00C83DE3" w:rsidRDefault="00C83DE3" w:rsidP="00C83DE3">
                    <w:pPr>
                      <w:spacing w:after="0"/>
                      <w:rPr>
                        <w:rFonts w:ascii="Calibri" w:eastAsia="Calibri" w:hAnsi="Calibri" w:cs="Calibri"/>
                        <w:noProof/>
                        <w:color w:val="000000"/>
                        <w:sz w:val="20"/>
                        <w:szCs w:val="20"/>
                      </w:rPr>
                    </w:pPr>
                    <w:r w:rsidRPr="00C83DE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E3" w:rsidRDefault="00C83DE3">
    <w:pPr>
      <w:pStyle w:val="Footer"/>
    </w:pPr>
    <w:r>
      <w:rPr>
        <w:noProof/>
      </w:rPr>
      <mc:AlternateContent>
        <mc:Choice Requires="wps">
          <w:drawing>
            <wp:anchor distT="0" distB="0" distL="0" distR="0" simplePos="0" relativeHeight="251660288" behindDoc="0" locked="0" layoutInCell="1" allowOverlap="1" wp14:anchorId="736B4556" wp14:editId="0CD2300B">
              <wp:simplePos x="904875" y="10067925"/>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C83DE3" w:rsidRPr="00C83DE3" w:rsidRDefault="00C83DE3" w:rsidP="00C83DE3">
                          <w:pPr>
                            <w:spacing w:after="0"/>
                            <w:rPr>
                              <w:rFonts w:ascii="Calibri" w:eastAsia="Calibri" w:hAnsi="Calibri" w:cs="Calibri"/>
                              <w:noProof/>
                              <w:color w:val="000000"/>
                              <w:sz w:val="20"/>
                              <w:szCs w:val="20"/>
                            </w:rPr>
                          </w:pPr>
                          <w:r w:rsidRPr="00C83DE3">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B4556"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rsidR="00C83DE3" w:rsidRPr="00C83DE3" w:rsidRDefault="00C83DE3" w:rsidP="00C83DE3">
                    <w:pPr>
                      <w:spacing w:after="0"/>
                      <w:rPr>
                        <w:rFonts w:ascii="Calibri" w:eastAsia="Calibri" w:hAnsi="Calibri" w:cs="Calibri"/>
                        <w:noProof/>
                        <w:color w:val="000000"/>
                        <w:sz w:val="20"/>
                        <w:szCs w:val="20"/>
                      </w:rPr>
                    </w:pPr>
                    <w:r w:rsidRPr="00C83DE3">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DE3" w:rsidRDefault="00C83DE3">
    <w:pPr>
      <w:pStyle w:val="Footer"/>
    </w:pPr>
    <w:r>
      <w:rPr>
        <w:noProof/>
      </w:rPr>
      <mc:AlternateContent>
        <mc:Choice Requires="wps">
          <w:drawing>
            <wp:anchor distT="0" distB="0" distL="0" distR="0" simplePos="0" relativeHeight="251658240" behindDoc="0" locked="0" layoutInCell="1" allowOverlap="1" wp14:anchorId="1D43EFFD" wp14:editId="1DC68735">
              <wp:simplePos x="635" y="635"/>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C83DE3" w:rsidRPr="00C83DE3" w:rsidRDefault="00C83DE3" w:rsidP="00C83DE3">
                          <w:pPr>
                            <w:spacing w:after="0"/>
                            <w:rPr>
                              <w:rFonts w:ascii="Calibri" w:eastAsia="Calibri" w:hAnsi="Calibri" w:cs="Calibri"/>
                              <w:noProof/>
                              <w:color w:val="000000"/>
                              <w:sz w:val="20"/>
                              <w:szCs w:val="20"/>
                            </w:rPr>
                          </w:pPr>
                          <w:r w:rsidRPr="00C83DE3">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3EFFD"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rsidR="00C83DE3" w:rsidRPr="00C83DE3" w:rsidRDefault="00C83DE3" w:rsidP="00C83DE3">
                    <w:pPr>
                      <w:spacing w:after="0"/>
                      <w:rPr>
                        <w:rFonts w:ascii="Calibri" w:eastAsia="Calibri" w:hAnsi="Calibri" w:cs="Calibri"/>
                        <w:noProof/>
                        <w:color w:val="000000"/>
                        <w:sz w:val="20"/>
                        <w:szCs w:val="20"/>
                      </w:rPr>
                    </w:pPr>
                    <w:r w:rsidRPr="00C83DE3">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886" w:rsidRDefault="005E3886" w:rsidP="00915C96">
      <w:pPr>
        <w:spacing w:after="0" w:line="240" w:lineRule="auto"/>
      </w:pPr>
      <w:r>
        <w:separator/>
      </w:r>
    </w:p>
  </w:footnote>
  <w:footnote w:type="continuationSeparator" w:id="0">
    <w:p w:rsidR="005E3886" w:rsidRDefault="005E3886" w:rsidP="0091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6D5" w:rsidRPr="00913285" w:rsidRDefault="000100C9" w:rsidP="000100C9">
    <w:pPr>
      <w:pStyle w:val="Footer"/>
      <w:pBdr>
        <w:top w:val="thinThickSmallGap" w:sz="24" w:space="1" w:color="622423" w:themeColor="accent2" w:themeShade="7F"/>
      </w:pBdr>
      <w:rPr>
        <w:rFonts w:eastAsiaTheme="majorEastAsia" w:cstheme="majorBidi"/>
        <w:sz w:val="18"/>
        <w:szCs w:val="18"/>
      </w:rPr>
    </w:pPr>
    <w:r w:rsidRPr="008A5414">
      <w:rPr>
        <w:rFonts w:eastAsiaTheme="majorEastAsia" w:cstheme="majorBidi"/>
        <w:sz w:val="18"/>
        <w:szCs w:val="18"/>
      </w:rPr>
      <w:t xml:space="preserve">Oświadczenie </w:t>
    </w:r>
    <w:r w:rsidR="00913285">
      <w:rPr>
        <w:rFonts w:eastAsiaTheme="majorEastAsia" w:cstheme="majorBidi"/>
        <w:sz w:val="18"/>
        <w:szCs w:val="18"/>
      </w:rPr>
      <w:t>dla podmiotów prowadzących działalność gospodarczą</w:t>
    </w:r>
  </w:p>
  <w:p w:rsidR="0084475F" w:rsidRPr="00913285" w:rsidRDefault="0084475F" w:rsidP="000100C9">
    <w:pPr>
      <w:pStyle w:val="Footer"/>
      <w:pBdr>
        <w:top w:val="thinThickSmallGap" w:sz="24" w:space="1" w:color="622423" w:themeColor="accent2" w:themeShade="7F"/>
      </w:pBdr>
      <w:rPr>
        <w:rFonts w:eastAsiaTheme="majorEastAsia" w:cstheme="maj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16C9C"/>
    <w:multiLevelType w:val="hybridMultilevel"/>
    <w:tmpl w:val="E1423DF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D21B57"/>
    <w:multiLevelType w:val="hybridMultilevel"/>
    <w:tmpl w:val="D040DF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7255B7"/>
    <w:multiLevelType w:val="hybridMultilevel"/>
    <w:tmpl w:val="7074A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B41282"/>
    <w:multiLevelType w:val="hybridMultilevel"/>
    <w:tmpl w:val="C2D2ADBE"/>
    <w:lvl w:ilvl="0" w:tplc="F274F7D8">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31224185">
    <w:abstractNumId w:val="0"/>
  </w:num>
  <w:num w:numId="2" w16cid:durableId="1001547360">
    <w:abstractNumId w:val="2"/>
  </w:num>
  <w:num w:numId="3" w16cid:durableId="143595293">
    <w:abstractNumId w:val="3"/>
  </w:num>
  <w:num w:numId="4" w16cid:durableId="3834813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czyk Jacek">
    <w15:presenceInfo w15:providerId="AD" w15:userId="S::dp0199@kdpw.pl::96fde35b-924b-4cd6-8ac2-0df4d6a36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C8"/>
    <w:rsid w:val="000100C9"/>
    <w:rsid w:val="00040A0B"/>
    <w:rsid w:val="00056CEC"/>
    <w:rsid w:val="000A1422"/>
    <w:rsid w:val="000B39AF"/>
    <w:rsid w:val="00124388"/>
    <w:rsid w:val="00135AD0"/>
    <w:rsid w:val="001406D5"/>
    <w:rsid w:val="001B330C"/>
    <w:rsid w:val="001B4E4A"/>
    <w:rsid w:val="00205C48"/>
    <w:rsid w:val="00256A10"/>
    <w:rsid w:val="00307BB6"/>
    <w:rsid w:val="00311D3E"/>
    <w:rsid w:val="00321869"/>
    <w:rsid w:val="00362DA5"/>
    <w:rsid w:val="00390750"/>
    <w:rsid w:val="003F1933"/>
    <w:rsid w:val="00404F1E"/>
    <w:rsid w:val="004302D0"/>
    <w:rsid w:val="004C6DDE"/>
    <w:rsid w:val="004E1E69"/>
    <w:rsid w:val="00520646"/>
    <w:rsid w:val="005366A1"/>
    <w:rsid w:val="0058168B"/>
    <w:rsid w:val="0058455C"/>
    <w:rsid w:val="005E1F06"/>
    <w:rsid w:val="005E3886"/>
    <w:rsid w:val="00646585"/>
    <w:rsid w:val="006B63C5"/>
    <w:rsid w:val="00701D57"/>
    <w:rsid w:val="00786F9D"/>
    <w:rsid w:val="007A5037"/>
    <w:rsid w:val="00815EDA"/>
    <w:rsid w:val="0084475F"/>
    <w:rsid w:val="00850D54"/>
    <w:rsid w:val="008A5414"/>
    <w:rsid w:val="008A56BB"/>
    <w:rsid w:val="008B6630"/>
    <w:rsid w:val="008B70DE"/>
    <w:rsid w:val="00913285"/>
    <w:rsid w:val="00915C96"/>
    <w:rsid w:val="00975388"/>
    <w:rsid w:val="009A0D57"/>
    <w:rsid w:val="009B0AAC"/>
    <w:rsid w:val="009C0D31"/>
    <w:rsid w:val="009D0EAB"/>
    <w:rsid w:val="009D55D9"/>
    <w:rsid w:val="009D6110"/>
    <w:rsid w:val="009E5ED0"/>
    <w:rsid w:val="009E7431"/>
    <w:rsid w:val="009F380A"/>
    <w:rsid w:val="00A15D46"/>
    <w:rsid w:val="00A33DC8"/>
    <w:rsid w:val="00A46ADC"/>
    <w:rsid w:val="00AA16CA"/>
    <w:rsid w:val="00AD201D"/>
    <w:rsid w:val="00AE7361"/>
    <w:rsid w:val="00BB2F75"/>
    <w:rsid w:val="00C266CD"/>
    <w:rsid w:val="00C55862"/>
    <w:rsid w:val="00C70D0A"/>
    <w:rsid w:val="00C83DE3"/>
    <w:rsid w:val="00CB66CD"/>
    <w:rsid w:val="00CE3842"/>
    <w:rsid w:val="00D1785E"/>
    <w:rsid w:val="00D2595F"/>
    <w:rsid w:val="00D50E6B"/>
    <w:rsid w:val="00DA4120"/>
    <w:rsid w:val="00DB0D5F"/>
    <w:rsid w:val="00E072F3"/>
    <w:rsid w:val="00E5482A"/>
    <w:rsid w:val="00E71596"/>
    <w:rsid w:val="00EA2077"/>
    <w:rsid w:val="00EC7BA2"/>
    <w:rsid w:val="00EE7FAC"/>
    <w:rsid w:val="00F0504C"/>
    <w:rsid w:val="00F22AF7"/>
    <w:rsid w:val="00F3037F"/>
    <w:rsid w:val="00F33F18"/>
    <w:rsid w:val="00F91F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491DB"/>
  <w15:docId w15:val="{DC829259-49AF-4367-ADB5-21C35B8F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311D3E"/>
  </w:style>
  <w:style w:type="table" w:styleId="TableGrid">
    <w:name w:val="Table Grid"/>
    <w:basedOn w:val="TableNormal"/>
    <w:uiPriority w:val="59"/>
    <w:rsid w:val="0012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C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C96"/>
    <w:rPr>
      <w:sz w:val="20"/>
      <w:szCs w:val="20"/>
    </w:rPr>
  </w:style>
  <w:style w:type="character" w:styleId="FootnoteReference">
    <w:name w:val="footnote reference"/>
    <w:basedOn w:val="DefaultParagraphFont"/>
    <w:uiPriority w:val="99"/>
    <w:semiHidden/>
    <w:unhideWhenUsed/>
    <w:rsid w:val="00915C96"/>
    <w:rPr>
      <w:vertAlign w:val="superscript"/>
    </w:rPr>
  </w:style>
  <w:style w:type="paragraph" w:styleId="Header">
    <w:name w:val="header"/>
    <w:basedOn w:val="Normal"/>
    <w:link w:val="HeaderChar"/>
    <w:uiPriority w:val="99"/>
    <w:unhideWhenUsed/>
    <w:rsid w:val="00915C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C96"/>
  </w:style>
  <w:style w:type="paragraph" w:styleId="Footer">
    <w:name w:val="footer"/>
    <w:basedOn w:val="Normal"/>
    <w:link w:val="FooterChar"/>
    <w:uiPriority w:val="99"/>
    <w:unhideWhenUsed/>
    <w:rsid w:val="00915C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C96"/>
  </w:style>
  <w:style w:type="paragraph" w:styleId="BalloonText">
    <w:name w:val="Balloon Text"/>
    <w:basedOn w:val="Normal"/>
    <w:link w:val="BalloonTextChar"/>
    <w:uiPriority w:val="99"/>
    <w:semiHidden/>
    <w:unhideWhenUsed/>
    <w:rsid w:val="0091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C96"/>
    <w:rPr>
      <w:rFonts w:ascii="Tahoma" w:hAnsi="Tahoma" w:cs="Tahoma"/>
      <w:sz w:val="16"/>
      <w:szCs w:val="16"/>
    </w:rPr>
  </w:style>
  <w:style w:type="paragraph" w:styleId="EndnoteText">
    <w:name w:val="endnote text"/>
    <w:basedOn w:val="Normal"/>
    <w:link w:val="EndnoteTextChar"/>
    <w:uiPriority w:val="99"/>
    <w:semiHidden/>
    <w:unhideWhenUsed/>
    <w:rsid w:val="00915C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C96"/>
    <w:rPr>
      <w:sz w:val="20"/>
      <w:szCs w:val="20"/>
    </w:rPr>
  </w:style>
  <w:style w:type="character" w:styleId="EndnoteReference">
    <w:name w:val="endnote reference"/>
    <w:basedOn w:val="DefaultParagraphFont"/>
    <w:uiPriority w:val="99"/>
    <w:semiHidden/>
    <w:unhideWhenUsed/>
    <w:rsid w:val="00915C96"/>
    <w:rPr>
      <w:vertAlign w:val="superscript"/>
    </w:rPr>
  </w:style>
  <w:style w:type="paragraph" w:styleId="Revision">
    <w:name w:val="Revision"/>
    <w:hidden/>
    <w:uiPriority w:val="99"/>
    <w:semiHidden/>
    <w:rsid w:val="009D0EAB"/>
    <w:pPr>
      <w:spacing w:after="0" w:line="240" w:lineRule="auto"/>
    </w:pPr>
  </w:style>
  <w:style w:type="paragraph" w:styleId="ListParagraph">
    <w:name w:val="List Paragraph"/>
    <w:basedOn w:val="Normal"/>
    <w:uiPriority w:val="34"/>
    <w:qFormat/>
    <w:rsid w:val="009D0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4B6817F59C06F40840C96A0B6C43180" ma:contentTypeVersion="19" ma:contentTypeDescription="Ein neues Dokument erstellen." ma:contentTypeScope="" ma:versionID="f7f1f5e8777d94d12d086755969f9811">
  <xsd:schema xmlns:xsd="http://www.w3.org/2001/XMLSchema" xmlns:xs="http://www.w3.org/2001/XMLSchema" xmlns:p="http://schemas.microsoft.com/office/2006/metadata/properties" xmlns:ns2="53c94d69-c9f8-40b0-a2fc-19eeaaf0aa14" xmlns:ns3="04884d4d-6def-4115-8a4f-98fa0fa9c0e6" targetNamespace="http://schemas.microsoft.com/office/2006/metadata/properties" ma:root="true" ma:fieldsID="4c9922dfbef2933e679f17863758ddbf" ns2:_="" ns3:_="">
    <xsd:import namespace="53c94d69-c9f8-40b0-a2fc-19eeaaf0aa14"/>
    <xsd:import namespace="04884d4d-6def-4115-8a4f-98fa0fa9c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Entities" minOccurs="0"/>
                <xsd:element ref="ns2:Entities2" minOccurs="0"/>
                <xsd:element ref="ns2:ReferenceNumber" minOccurs="0"/>
                <xsd:element ref="ns2:Format" minOccurs="0"/>
                <xsd:element ref="ns2:Documentname" minOccurs="0"/>
                <xsd:element ref="ns2:WebsiteLoc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94d69-c9f8-40b0-a2fc-19eeaaf0a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ntities" ma:index="13" nillable="true" ma:displayName="Entities" ma:format="Dropdown" ma:internalName="Entities">
      <xsd:complexType>
        <xsd:complexContent>
          <xsd:extension base="dms:MultiChoiceFillIn">
            <xsd:sequence>
              <xsd:element name="Value" maxOccurs="unbounded" minOccurs="0" nillable="true">
                <xsd:simpleType>
                  <xsd:union memberTypes="dms:Text">
                    <xsd:simpleType>
                      <xsd:restriction base="dms:Choice">
                        <xsd:enumeration value="CBL"/>
                        <xsd:enumeration value="CFCL"/>
                        <xsd:enumeration value="CBF"/>
                        <xsd:enumeration value="CBF OneClearstream"/>
                        <xsd:enumeration value="LuxCSD"/>
                      </xsd:restriction>
                    </xsd:simpleType>
                  </xsd:union>
                </xsd:simpleType>
              </xsd:element>
            </xsd:sequence>
          </xsd:extension>
        </xsd:complexContent>
      </xsd:complexType>
    </xsd:element>
    <xsd:element name="Entities2" ma:index="14" nillable="true" ma:displayName="Languages" ma:format="Dropdown" ma:internalName="Entities2">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German"/>
                        <xsd:enumeration value="French"/>
                      </xsd:restriction>
                    </xsd:simpleType>
                  </xsd:union>
                </xsd:simpleType>
              </xsd:element>
            </xsd:sequence>
          </xsd:extension>
        </xsd:complexContent>
      </xsd:complexType>
    </xsd:element>
    <xsd:element name="ReferenceNumber" ma:index="15" nillable="true" ma:displayName="Reference Number" ma:format="Dropdown" ma:internalName="ReferenceNumber">
      <xsd:simpleType>
        <xsd:restriction base="dms:Text">
          <xsd:maxLength value="255"/>
        </xsd:restriction>
      </xsd:simpleType>
    </xsd:element>
    <xsd:element name="Format" ma:index="16" nillable="true" ma:displayName="Format" ma:format="Dropdown" ma:internalName="Format">
      <xsd:simpleType>
        <xsd:restriction base="dms:Choice">
          <xsd:enumeration value="Word"/>
          <xsd:enumeration value="PDF"/>
          <xsd:enumeration value="Framemaker"/>
          <xsd:enumeration value="PPT"/>
          <xsd:enumeration value="Excel"/>
        </xsd:restriction>
      </xsd:simpleType>
    </xsd:element>
    <xsd:element name="Documentname" ma:index="17" nillable="true" ma:displayName="Document title" ma:format="Dropdown" ma:internalName="Documentname">
      <xsd:simpleType>
        <xsd:restriction base="dms:Text">
          <xsd:maxLength value="255"/>
        </xsd:restriction>
      </xsd:simpleType>
    </xsd:element>
    <xsd:element name="WebsiteLocation" ma:index="18" nillable="true" ma:displayName="Content-ID" ma:format="Dropdown" ma:internalName="WebsiteLoc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84d4d-6def-4115-8a4f-98fa0fa9c0e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491545c0-1b88-49c4-ba74-cc0808d138b8}" ma:internalName="TaxCatchAll" ma:showField="CatchAllData" ma:web="04884d4d-6def-4115-8a4f-98fa0fa9c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name xmlns="53c94d69-c9f8-40b0-a2fc-19eeaaf0aa14" xsi:nil="true"/>
    <ReferenceNumber xmlns="53c94d69-c9f8-40b0-a2fc-19eeaaf0aa14" xsi:nil="true"/>
    <TaxCatchAll xmlns="04884d4d-6def-4115-8a4f-98fa0fa9c0e6" xsi:nil="true"/>
    <Format xmlns="53c94d69-c9f8-40b0-a2fc-19eeaaf0aa14" xsi:nil="true"/>
    <Entities xmlns="53c94d69-c9f8-40b0-a2fc-19eeaaf0aa14" xsi:nil="true"/>
    <lcf76f155ced4ddcb4097134ff3c332f xmlns="53c94d69-c9f8-40b0-a2fc-19eeaaf0aa14">
      <Terms xmlns="http://schemas.microsoft.com/office/infopath/2007/PartnerControls"/>
    </lcf76f155ced4ddcb4097134ff3c332f>
    <WebsiteLocation xmlns="53c94d69-c9f8-40b0-a2fc-19eeaaf0aa14" xsi:nil="true"/>
    <Entities2 xmlns="53c94d69-c9f8-40b0-a2fc-19eeaaf0aa14" xsi:nil="true"/>
  </documentManagement>
</p:properties>
</file>

<file path=customXml/itemProps1.xml><?xml version="1.0" encoding="utf-8"?>
<ds:datastoreItem xmlns:ds="http://schemas.openxmlformats.org/officeDocument/2006/customXml" ds:itemID="{032F79D1-296B-4878-913F-E4C037540C51}">
  <ds:schemaRefs>
    <ds:schemaRef ds:uri="http://schemas.openxmlformats.org/officeDocument/2006/bibliography"/>
  </ds:schemaRefs>
</ds:datastoreItem>
</file>

<file path=customXml/itemProps2.xml><?xml version="1.0" encoding="utf-8"?>
<ds:datastoreItem xmlns:ds="http://schemas.openxmlformats.org/officeDocument/2006/customXml" ds:itemID="{9047A352-1FF8-412E-B419-DC2F165FCEFD}"/>
</file>

<file path=customXml/itemProps3.xml><?xml version="1.0" encoding="utf-8"?>
<ds:datastoreItem xmlns:ds="http://schemas.openxmlformats.org/officeDocument/2006/customXml" ds:itemID="{2C3C4368-8552-459F-94FF-D6D0DCF58989}"/>
</file>

<file path=customXml/itemProps4.xml><?xml version="1.0" encoding="utf-8"?>
<ds:datastoreItem xmlns:ds="http://schemas.openxmlformats.org/officeDocument/2006/customXml" ds:itemID="{E2FF868A-FBA2-47A7-BB9A-E680A0845E9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KDPW S.A.</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Domański Przemysław</dc:creator>
  <cp:lastModifiedBy>Birgit Ahrens</cp:lastModifiedBy>
  <cp:revision>1</cp:revision>
  <cp:lastPrinted>2015-02-04T14:49:00Z</cp:lastPrinted>
  <dcterms:created xsi:type="dcterms:W3CDTF">2024-02-23T11:30:00Z</dcterms:created>
  <dcterms:modified xsi:type="dcterms:W3CDTF">2024-02-23T11:30:00Z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2e952e98-911c-4aff-840a-f71bc6baaf7f_Enabled">
    <vt:lpwstr>true</vt:lpwstr>
  </property>
  <property fmtid="{D5CDD505-2E9C-101B-9397-08002B2CF9AE}" pid="6" name="MSIP_Label_2e952e98-911c-4aff-840a-f71bc6baaf7f_SetDate">
    <vt:lpwstr>2024-02-23T11:30:28Z</vt:lpwstr>
  </property>
  <property fmtid="{D5CDD505-2E9C-101B-9397-08002B2CF9AE}" pid="7" name="MSIP_Label_2e952e98-911c-4aff-840a-f71bc6baaf7f_Method">
    <vt:lpwstr>Standard</vt:lpwstr>
  </property>
  <property fmtid="{D5CDD505-2E9C-101B-9397-08002B2CF9AE}" pid="8" name="MSIP_Label_2e952e98-911c-4aff-840a-f71bc6baaf7f_Name">
    <vt:lpwstr>2e952e98-911c-4aff-840a-f71bc6baaf7f</vt:lpwstr>
  </property>
  <property fmtid="{D5CDD505-2E9C-101B-9397-08002B2CF9AE}" pid="9" name="MSIP_Label_2e952e98-911c-4aff-840a-f71bc6baaf7f_SiteId">
    <vt:lpwstr>e00ddcdf-1e0f-4be5-a37a-894a4731986a</vt:lpwstr>
  </property>
  <property fmtid="{D5CDD505-2E9C-101B-9397-08002B2CF9AE}" pid="10" name="MSIP_Label_2e952e98-911c-4aff-840a-f71bc6baaf7f_ActionId">
    <vt:lpwstr>a79bb719-4e23-4bce-9b1f-9f846b3f7621</vt:lpwstr>
  </property>
  <property fmtid="{D5CDD505-2E9C-101B-9397-08002B2CF9AE}" pid="11" name="MSIP_Label_2e952e98-911c-4aff-840a-f71bc6baaf7f_ContentBits">
    <vt:lpwstr>2</vt:lpwstr>
  </property>
  <property fmtid="{D5CDD505-2E9C-101B-9397-08002B2CF9AE}" pid="12" name="ContentTypeId">
    <vt:lpwstr>0x01010054B6817F59C06F40840C96A0B6C43180</vt:lpwstr>
  </property>
</Properties>
</file>